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3E" w:rsidRDefault="00D76971" w:rsidP="00A632A0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600700" cy="9210675"/>
            <wp:effectExtent l="0" t="0" r="0" b="0"/>
            <wp:docPr id="1" name="Рисунок 1" descr="C:\Users\User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65A9" w:rsidRPr="006E5AE4" w:rsidRDefault="004B65A9" w:rsidP="00A632A0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Общие положения</w:t>
      </w:r>
    </w:p>
    <w:p w:rsidR="00053CA6" w:rsidRPr="006E5AE4" w:rsidRDefault="004B65A9" w:rsidP="00A632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1.1. Настоящее </w:t>
      </w: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Положение об организации наставничества в школе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разработано в соответствии с Федеральным законом от 29 декабря 2012 года №273-ФЗ «Об образовании в Российской Федерации» с изменениями на 30 декабря 2021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hyperlink r:id="rId9" w:anchor="/document/99/564445229/" w:tgtFrame="_self" w:history="1">
        <w:r w:rsidR="00751926" w:rsidRPr="006E5AE4">
          <w:rPr>
            <w:rFonts w:ascii="Times New Roman" w:eastAsia="Times New Roman" w:hAnsi="Times New Roman" w:cs="Times New Roman"/>
            <w:lang w:eastAsia="ru-RU"/>
          </w:rPr>
          <w:t>письма Минпросвещения России от 23.01.2020 № МР-42/02</w:t>
        </w:r>
      </w:hyperlink>
      <w:r w:rsidR="00751926"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 «О направлении целевой модели наставничества и методических рекомендаций», Приказом Комитета образования и науки Курской области №1-358 от 18.03.2022 года «О системе (целевой модели) наставничества педагогических работников в образовательных организациях Курской области», 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1.2. Данное </w:t>
      </w:r>
      <w:r w:rsidRPr="006E5AE4">
        <w:rPr>
          <w:rFonts w:ascii="Times New Roman" w:eastAsia="Times New Roman" w:hAnsi="Times New Roman" w:cs="Times New Roman"/>
          <w:i/>
          <w:iCs/>
          <w:lang w:eastAsia="ru-RU"/>
        </w:rPr>
        <w:t>Положение об организации наставничества в образовательной организации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1.3. Под наставничеством в общеобразовательной организации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работы. 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1.4. Наставничество в школе выполняет роль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обучающихся в общеобразовательной организации. 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1.5. Наставничество в образовательной организации руководствуется:</w:t>
      </w:r>
    </w:p>
    <w:p w:rsidR="004B65A9" w:rsidRPr="006E5AE4" w:rsidRDefault="004B65A9" w:rsidP="0083436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ФЗ-273 «Об образовании»;</w:t>
      </w:r>
    </w:p>
    <w:p w:rsidR="004B65A9" w:rsidRPr="006E5AE4" w:rsidRDefault="004B65A9" w:rsidP="0083436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Трудовым кодексом Российской Федерации;</w:t>
      </w:r>
    </w:p>
    <w:p w:rsidR="004B65A9" w:rsidRPr="006E5AE4" w:rsidRDefault="004B65A9" w:rsidP="0083436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 работников и специалистов школы.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2. Основные термины программы наставничества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2.1. </w:t>
      </w:r>
      <w:r w:rsidRPr="006E5AE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Наставничество 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6E5AE4">
        <w:rPr>
          <w:rFonts w:ascii="Times New Roman" w:eastAsia="Times New Roman" w:hAnsi="Times New Roman" w:cs="Times New Roman"/>
          <w:lang w:eastAsia="ru-RU"/>
        </w:rPr>
        <w:t>метакомпетенций</w:t>
      </w:r>
      <w:proofErr w:type="spellEnd"/>
      <w:r w:rsidRPr="006E5AE4">
        <w:rPr>
          <w:rFonts w:ascii="Times New Roman" w:eastAsia="Times New Roman" w:hAnsi="Times New Roman" w:cs="Times New Roman"/>
          <w:lang w:eastAsia="ru-RU"/>
        </w:rPr>
        <w:t xml:space="preserve"> и ценностей через неформальное </w:t>
      </w:r>
      <w:proofErr w:type="spellStart"/>
      <w:r w:rsidRPr="006E5AE4">
        <w:rPr>
          <w:rFonts w:ascii="Times New Roman" w:eastAsia="Times New Roman" w:hAnsi="Times New Roman" w:cs="Times New Roman"/>
          <w:lang w:eastAsia="ru-RU"/>
        </w:rPr>
        <w:t>взаимообогащающее</w:t>
      </w:r>
      <w:proofErr w:type="spellEnd"/>
      <w:r w:rsidRPr="006E5AE4">
        <w:rPr>
          <w:rFonts w:ascii="Times New Roman" w:eastAsia="Times New Roman" w:hAnsi="Times New Roman" w:cs="Times New Roman"/>
          <w:lang w:eastAsia="ru-RU"/>
        </w:rPr>
        <w:t xml:space="preserve"> общение, основанное на доверии и партнерстве.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2.2. </w:t>
      </w:r>
      <w:r w:rsidRPr="006E5AE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Форма наставничества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2.3. </w:t>
      </w:r>
      <w:r w:rsidRPr="006E5AE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Программа наставничества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2.4. </w:t>
      </w:r>
      <w:r w:rsidRPr="006E5AE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Наставляемый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2.5. </w:t>
      </w:r>
      <w:r w:rsidRPr="006E5AE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Наставник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— участник программы организации наставничества в общеобразовательной организации,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2.6. </w:t>
      </w:r>
      <w:r w:rsidRPr="006E5AE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Молодой специалист</w:t>
      </w:r>
      <w:r w:rsidRPr="006E5AE4">
        <w:rPr>
          <w:rFonts w:ascii="Times New Roman" w:eastAsia="Times New Roman" w:hAnsi="Times New Roman" w:cs="Times New Roman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3. Цель и задачи наставничества в школе</w:t>
      </w:r>
    </w:p>
    <w:p w:rsidR="00751926" w:rsidRPr="006E5AE4" w:rsidRDefault="004B65A9" w:rsidP="0083436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3.1. Целью реализации наставничества в общеобразовательной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</w:t>
      </w:r>
      <w:r w:rsidR="00751926" w:rsidRPr="006E5AE4">
        <w:rPr>
          <w:rFonts w:ascii="Times New Roman" w:eastAsia="Times New Roman" w:hAnsi="Times New Roman" w:cs="Times New Roman"/>
          <w:color w:val="222222"/>
          <w:lang w:eastAsia="ru-RU"/>
        </w:rPr>
        <w:t>также оказание помощи педагогическим работникам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3.2. Основными задачами наставничества являются: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улучшение показателей в образовательной, социокультурной, спортивной и других сферах деятельности;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обучение наставляемых эффективным формам и методам индивидуального развития и работы в коллективе;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сокращение периода профессиональной и социальной адаптации педагогов при приеме на работу, закрепление педагогических кадров в МОУ «Куськинская основная общеобразовательная школа» и создание благоприятных условий для их профессионального и должностного развития;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751926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4B65A9" w:rsidRPr="006E5AE4" w:rsidRDefault="00751926" w:rsidP="00834367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формирование открытого и эффективного сообщес</w:t>
      </w:r>
      <w:r w:rsidR="00834367" w:rsidRPr="006E5AE4">
        <w:rPr>
          <w:rFonts w:ascii="Times New Roman" w:eastAsia="Times New Roman" w:hAnsi="Times New Roman" w:cs="Times New Roman"/>
          <w:lang w:eastAsia="ru-RU"/>
        </w:rPr>
        <w:t>тва вокруг М</w:t>
      </w:r>
      <w:r w:rsidRPr="006E5AE4">
        <w:rPr>
          <w:rFonts w:ascii="Times New Roman" w:eastAsia="Times New Roman" w:hAnsi="Times New Roman" w:cs="Times New Roman"/>
          <w:lang w:eastAsia="ru-RU"/>
        </w:rPr>
        <w:t>ОУ «</w:t>
      </w:r>
      <w:r w:rsidR="00834367" w:rsidRPr="006E5AE4">
        <w:rPr>
          <w:rFonts w:ascii="Times New Roman" w:eastAsia="Times New Roman" w:hAnsi="Times New Roman" w:cs="Times New Roman"/>
          <w:lang w:eastAsia="ru-RU"/>
        </w:rPr>
        <w:t>Куськинская основная общеобразовательная школа</w:t>
      </w:r>
      <w:r w:rsidRPr="006E5AE4">
        <w:rPr>
          <w:rFonts w:ascii="Times New Roman" w:eastAsia="Times New Roman" w:hAnsi="Times New Roman" w:cs="Times New Roman"/>
          <w:lang w:eastAsia="ru-RU"/>
        </w:rPr>
        <w:t>», в котором выстроены доверительные и партнерские отношения между его участниками.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3.3. В соответствии с целью и задачами определяются следующие методы наставничества: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интерактивные (беседа, диалог, дискуссия);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проблемный и проектный;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мастер-класс;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демонстрация действий и поведения;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наблюдение и анализ образовательной деятельности наставника;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анализ практических ситуаций.</w:t>
      </w:r>
    </w:p>
    <w:p w:rsidR="00834367" w:rsidRPr="006E5AE4" w:rsidRDefault="00834367" w:rsidP="008343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3.4. Планируемые результаты реализации программы наставничества:</w:t>
      </w:r>
    </w:p>
    <w:p w:rsidR="00834367" w:rsidRPr="006E5AE4" w:rsidRDefault="00834367" w:rsidP="00834367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успешная адаптация, активная социализация обучающегося в новом учебном коллективе;</w:t>
      </w:r>
    </w:p>
    <w:p w:rsidR="00834367" w:rsidRPr="006E5AE4" w:rsidRDefault="00834367" w:rsidP="00834367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834367" w:rsidRPr="006E5AE4" w:rsidRDefault="00834367" w:rsidP="00834367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развитие гибких навыков, </w:t>
      </w:r>
      <w:proofErr w:type="spellStart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метакомпетенций</w:t>
      </w:r>
      <w:proofErr w:type="spellEnd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 как основы успешной самостоятельной деятельности;</w:t>
      </w:r>
    </w:p>
    <w:p w:rsidR="00834367" w:rsidRPr="006E5AE4" w:rsidRDefault="00834367" w:rsidP="00834367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формирование активной гражданской позиции наставляемого;</w:t>
      </w:r>
    </w:p>
    <w:p w:rsidR="00834367" w:rsidRPr="006E5AE4" w:rsidRDefault="00834367" w:rsidP="00834367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позитивная социальная адаптация педагога в новом педагогическом коллективе;</w:t>
      </w:r>
    </w:p>
    <w:p w:rsidR="00834367" w:rsidRPr="006E5AE4" w:rsidRDefault="00834367" w:rsidP="00834367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построение продуктивной среды в педагогическом коллективе на основе </w:t>
      </w:r>
      <w:proofErr w:type="spellStart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взаимообогащающих</w:t>
      </w:r>
      <w:proofErr w:type="spellEnd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834367" w:rsidRPr="006E5AE4" w:rsidRDefault="00834367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 xml:space="preserve">4. Организация </w:t>
      </w:r>
      <w:r w:rsidR="00D45929" w:rsidRPr="006E5AE4">
        <w:rPr>
          <w:rFonts w:ascii="Times New Roman" w:eastAsia="Times New Roman" w:hAnsi="Times New Roman" w:cs="Times New Roman"/>
          <w:b/>
          <w:bCs/>
          <w:lang w:eastAsia="ru-RU"/>
        </w:rPr>
        <w:t>системы</w:t>
      </w: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 xml:space="preserve"> наставничества в общеобразовательной организации</w:t>
      </w:r>
    </w:p>
    <w:p w:rsidR="00834367" w:rsidRPr="006E5AE4" w:rsidRDefault="004B65A9" w:rsidP="008343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4.1. Наставничество в школе осуществляется на основании</w:t>
      </w:r>
      <w:r w:rsidR="00834367"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 настоящего Положения и Программы наставничества, а также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 приказа директора общеобразовательной организации. </w:t>
      </w:r>
    </w:p>
    <w:p w:rsidR="00834367" w:rsidRPr="006E5AE4" w:rsidRDefault="00834367" w:rsidP="008343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метакомпетенций</w:t>
      </w:r>
      <w:proofErr w:type="spellEnd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 и/или профессиональных компетенций.</w:t>
      </w:r>
    </w:p>
    <w:p w:rsidR="00834367" w:rsidRPr="006E5AE4" w:rsidRDefault="00834367" w:rsidP="0083436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Наставничество устанавливается для следующих категорий участников образовательного процесса:</w:t>
      </w:r>
    </w:p>
    <w:p w:rsidR="00834367" w:rsidRPr="006E5AE4" w:rsidRDefault="00834367" w:rsidP="00A632A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A632A0">
        <w:rPr>
          <w:rFonts w:ascii="Times New Roman" w:eastAsia="Times New Roman" w:hAnsi="Times New Roman" w:cs="Times New Roman"/>
          <w:iCs/>
          <w:color w:val="222222"/>
          <w:shd w:val="clear" w:color="auto" w:fill="FFFFFF" w:themeFill="background1"/>
          <w:lang w:eastAsia="ru-RU"/>
        </w:rPr>
        <w:t>педагогические работники, вновь принятые на работу в МОУ «</w:t>
      </w:r>
      <w:r w:rsidRPr="00A632A0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>Куськинская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 основная общеобразовательная школа</w:t>
      </w:r>
      <w:r w:rsidRPr="006E5AE4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»;</w:t>
      </w:r>
    </w:p>
    <w:p w:rsidR="00834367" w:rsidRPr="006E5AE4" w:rsidRDefault="00834367" w:rsidP="00A632A0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4F6AFB">
        <w:rPr>
          <w:rFonts w:ascii="Times New Roman" w:eastAsia="Times New Roman" w:hAnsi="Times New Roman" w:cs="Times New Roman"/>
          <w:iCs/>
          <w:color w:val="222222"/>
          <w:shd w:val="clear" w:color="auto" w:fill="FFFFFF" w:themeFill="background1"/>
          <w:lang w:eastAsia="ru-RU"/>
        </w:rPr>
        <w:t>педагогические работники, изъявившие желание в назначении наставника</w:t>
      </w:r>
      <w:r w:rsidRPr="004F6AFB">
        <w:rPr>
          <w:rFonts w:ascii="Times New Roman" w:eastAsia="Times New Roman" w:hAnsi="Times New Roman" w:cs="Times New Roman"/>
          <w:color w:val="222222"/>
          <w:shd w:val="clear" w:color="auto" w:fill="FFFFFF" w:themeFill="background1"/>
          <w:lang w:eastAsia="ru-RU"/>
        </w:rPr>
        <w:t>.</w:t>
      </w:r>
    </w:p>
    <w:p w:rsidR="00834367" w:rsidRPr="006E5AE4" w:rsidRDefault="00834367" w:rsidP="00834367">
      <w:pPr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Наставниками могут быть:</w:t>
      </w:r>
    </w:p>
    <w:p w:rsidR="00834367" w:rsidRPr="006E5AE4" w:rsidRDefault="00834367" w:rsidP="004F6AFB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4F6AFB">
        <w:rPr>
          <w:rFonts w:ascii="Times New Roman" w:eastAsia="Times New Roman" w:hAnsi="Times New Roman" w:cs="Times New Roman"/>
          <w:iCs/>
          <w:color w:val="222222"/>
          <w:shd w:val="clear" w:color="auto" w:fill="FFFFFF" w:themeFill="background1"/>
          <w:lang w:eastAsia="ru-RU"/>
        </w:rPr>
        <w:t>педагоги и иные должностные лица образовательной организации</w:t>
      </w:r>
      <w:r w:rsidRPr="006E5AE4"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  <w:t>;</w:t>
      </w:r>
    </w:p>
    <w:p w:rsidR="00053CA6" w:rsidRPr="006E5AE4" w:rsidRDefault="00053CA6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5929" w:rsidRPr="006E5AE4" w:rsidRDefault="004B65A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D45929" w:rsidRPr="006E5AE4">
        <w:rPr>
          <w:rFonts w:ascii="Times New Roman" w:eastAsia="Calibri" w:hAnsi="Times New Roman" w:cs="Times New Roman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3.3. Руководитель образовательной организации: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 xml:space="preserve">- утверждает </w:t>
      </w:r>
      <w:r w:rsidR="006E5AE4" w:rsidRPr="00D45929">
        <w:rPr>
          <w:rFonts w:ascii="Times New Roman" w:eastAsia="Calibri" w:hAnsi="Times New Roman" w:cs="Times New Roman"/>
        </w:rPr>
        <w:t>куратора</w:t>
      </w:r>
      <w:r w:rsidR="006E5AE4" w:rsidRPr="006E5AE4">
        <w:rPr>
          <w:rFonts w:ascii="Times New Roman" w:eastAsia="Calibri" w:hAnsi="Times New Roman" w:cs="Times New Roman"/>
        </w:rPr>
        <w:t xml:space="preserve"> </w:t>
      </w:r>
      <w:r w:rsidR="006E5AE4" w:rsidRPr="00D45929">
        <w:rPr>
          <w:rFonts w:ascii="Times New Roman" w:eastAsia="Calibri" w:hAnsi="Times New Roman" w:cs="Times New Roman"/>
        </w:rPr>
        <w:t>реализации</w:t>
      </w:r>
      <w:r w:rsidRPr="00D45929">
        <w:rPr>
          <w:rFonts w:ascii="Times New Roman" w:eastAsia="Calibri" w:hAnsi="Times New Roman" w:cs="Times New Roman"/>
        </w:rPr>
        <w:t xml:space="preserve"> программ наставничества, способствует отбору наставников и наставляемых, а также утверждает их; 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</w:t>
      </w:r>
      <w:r w:rsidR="004F6AFB">
        <w:rPr>
          <w:rFonts w:ascii="Times New Roman" w:eastAsia="Calibri" w:hAnsi="Times New Roman" w:cs="Times New Roman"/>
        </w:rPr>
        <w:t xml:space="preserve"> </w:t>
      </w:r>
      <w:r w:rsidRPr="00D45929">
        <w:rPr>
          <w:rFonts w:ascii="Times New Roman" w:eastAsia="Calibri" w:hAnsi="Times New Roman" w:cs="Times New Roman"/>
        </w:rPr>
        <w:t>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D45929" w:rsidRPr="006E5AE4" w:rsidRDefault="004B65A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D45929" w:rsidRPr="006E5AE4">
        <w:rPr>
          <w:rFonts w:ascii="Times New Roman" w:eastAsia="Calibri" w:hAnsi="Times New Roman" w:cs="Times New Roman"/>
        </w:rPr>
        <w:t>Куратор реализации программ наставничества: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 xml:space="preserve">- </w:t>
      </w:r>
      <w:r w:rsidRPr="006E5AE4">
        <w:rPr>
          <w:rFonts w:ascii="Times New Roman" w:eastAsia="Calibri" w:hAnsi="Times New Roman" w:cs="Times New Roman"/>
        </w:rPr>
        <w:t>заместитель директора школы по УВР (</w:t>
      </w:r>
      <w:r w:rsidRPr="00D45929">
        <w:rPr>
          <w:rFonts w:ascii="Times New Roman" w:eastAsia="Calibri" w:hAnsi="Times New Roman" w:cs="Times New Roman"/>
        </w:rPr>
        <w:t>назначается руководителем образовательной организации</w:t>
      </w:r>
      <w:r w:rsidRPr="006E5AE4">
        <w:rPr>
          <w:rFonts w:ascii="Times New Roman" w:eastAsia="Calibri" w:hAnsi="Times New Roman" w:cs="Times New Roman"/>
        </w:rPr>
        <w:t>)</w:t>
      </w:r>
      <w:r w:rsidRPr="00D45929">
        <w:rPr>
          <w:rFonts w:ascii="Times New Roman" w:eastAsia="Calibri" w:hAnsi="Times New Roman" w:cs="Times New Roman"/>
        </w:rPr>
        <w:t>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- курирует процесс разработки и реализации персонализированных программ наставничества;</w:t>
      </w:r>
    </w:p>
    <w:p w:rsidR="00D45929" w:rsidRPr="00D45929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D45929" w:rsidRPr="006E5AE4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45929">
        <w:rPr>
          <w:rFonts w:ascii="Times New Roman" w:eastAsia="Calibri" w:hAnsi="Times New Roman" w:cs="Times New Roman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Pr="006E5AE4">
        <w:rPr>
          <w:rFonts w:ascii="Times New Roman" w:eastAsia="Calibri" w:hAnsi="Times New Roman" w:cs="Times New Roman"/>
        </w:rPr>
        <w:t xml:space="preserve"> </w:t>
      </w:r>
      <w:r w:rsidRPr="00D45929">
        <w:rPr>
          <w:rFonts w:ascii="Times New Roman" w:eastAsia="Calibri" w:hAnsi="Times New Roman" w:cs="Times New Roman"/>
        </w:rPr>
        <w:t>системы наставничества, реализации персонализированных программ наставнич</w:t>
      </w:r>
      <w:r w:rsidRPr="006E5AE4">
        <w:rPr>
          <w:rFonts w:ascii="Times New Roman" w:eastAsia="Calibri" w:hAnsi="Times New Roman" w:cs="Times New Roman"/>
        </w:rPr>
        <w:t>ества педагогических работников.</w:t>
      </w:r>
    </w:p>
    <w:p w:rsidR="00053CA6" w:rsidRPr="006E5AE4" w:rsidRDefault="00D45929" w:rsidP="00D45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Н</w:t>
      </w:r>
      <w:r w:rsidR="004B65A9" w:rsidRPr="006E5AE4">
        <w:rPr>
          <w:rFonts w:ascii="Times New Roman" w:eastAsia="Times New Roman" w:hAnsi="Times New Roman" w:cs="Times New Roman"/>
          <w:lang w:eastAsia="ru-RU"/>
        </w:rPr>
        <w:t>аставни</w:t>
      </w:r>
      <w:r w:rsidRPr="006E5AE4">
        <w:rPr>
          <w:rFonts w:ascii="Times New Roman" w:eastAsia="Times New Roman" w:hAnsi="Times New Roman" w:cs="Times New Roman"/>
          <w:lang w:eastAsia="ru-RU"/>
        </w:rPr>
        <w:t>к</w:t>
      </w:r>
      <w:r w:rsidR="004B65A9" w:rsidRPr="006E5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выбирается </w:t>
      </w:r>
      <w:r w:rsidR="004B65A9" w:rsidRPr="006E5AE4">
        <w:rPr>
          <w:rFonts w:ascii="Times New Roman" w:eastAsia="Times New Roman" w:hAnsi="Times New Roman" w:cs="Times New Roman"/>
          <w:lang w:eastAsia="ru-RU"/>
        </w:rPr>
        <w:t xml:space="preserve">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трех лет по данному предмету.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4.4. Наставник должен обладать способностями к воспитательной работе и может иметь одновременно не более двух наставляемых.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4.5. Кандидатуры наставников рассматриваются на заседаниях Методического совета, согласовываются с директором школы или заместителем директора по УВР и утверждаются на заседании Методического совета.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4.6. Назначение наставника производится при обоюдном добровольном согласии (с обязательным детальным разъяснением предполагаемому наставнику его будущих должностных обязанностей)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специалиста на определенную должность. 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4.7. Наставничество устанавливается над следующими категориями сотрудников образовательной организации:</w:t>
      </w:r>
    </w:p>
    <w:p w:rsidR="004B65A9" w:rsidRPr="006E5AE4" w:rsidRDefault="004B65A9" w:rsidP="0083436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впервые принятыми учителями (специалистами), не имеющими трудового стажа педагогической деятельности в общеобразовательных организациях;</w:t>
      </w:r>
    </w:p>
    <w:p w:rsidR="004B65A9" w:rsidRPr="006E5AE4" w:rsidRDefault="004B65A9" w:rsidP="0083436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выпускниками очных высших и средних специальных учебных организаций, прибывшими в образовательную организацию по распределению;</w:t>
      </w:r>
    </w:p>
    <w:p w:rsidR="004B65A9" w:rsidRPr="006E5AE4" w:rsidRDefault="004B65A9" w:rsidP="0083436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трудового стажа педагогической деятельности в образовательных организациях;</w:t>
      </w:r>
    </w:p>
    <w:p w:rsidR="004B65A9" w:rsidRPr="006E5AE4" w:rsidRDefault="004B65A9" w:rsidP="0083436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B65A9" w:rsidRPr="006E5AE4" w:rsidRDefault="004B65A9" w:rsidP="0083436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педагогами, нуждающимися в дополнительной подготовке для проведения уроков в определенном классе (по определенной тематике).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4.8. Замена наставника производится приказом директора школы в случаях:</w:t>
      </w:r>
    </w:p>
    <w:p w:rsidR="004B65A9" w:rsidRPr="006E5AE4" w:rsidRDefault="004B65A9" w:rsidP="0083436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увольнения наставника;</w:t>
      </w:r>
    </w:p>
    <w:p w:rsidR="004B65A9" w:rsidRPr="006E5AE4" w:rsidRDefault="004B65A9" w:rsidP="0083436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перевода на другую работу наставника;</w:t>
      </w:r>
    </w:p>
    <w:p w:rsidR="004B65A9" w:rsidRPr="006E5AE4" w:rsidRDefault="004B65A9" w:rsidP="0083436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привлечения наставника к дисциплинарной ответственности;</w:t>
      </w:r>
    </w:p>
    <w:p w:rsidR="004B65A9" w:rsidRPr="006E5AE4" w:rsidRDefault="004B65A9" w:rsidP="0083436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психологической несовместимости наставника и наставляемого;</w:t>
      </w:r>
    </w:p>
    <w:p w:rsidR="004B65A9" w:rsidRPr="006E5AE4" w:rsidRDefault="004B65A9" w:rsidP="0083436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4.9.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Style w:val="a6"/>
        <w:tblW w:w="0" w:type="auto"/>
        <w:tblLook w:val="04A0"/>
      </w:tblPr>
      <w:tblGrid>
        <w:gridCol w:w="1437"/>
        <w:gridCol w:w="3869"/>
        <w:gridCol w:w="2142"/>
        <w:gridCol w:w="2123"/>
      </w:tblGrid>
      <w:tr w:rsidR="004B65A9" w:rsidRPr="006E5AE4" w:rsidTr="004B65A9">
        <w:tc>
          <w:tcPr>
            <w:tcW w:w="0" w:type="auto"/>
            <w:vMerge w:val="restart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0" w:type="auto"/>
            <w:gridSpan w:val="3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</w:t>
            </w:r>
          </w:p>
        </w:tc>
      </w:tr>
      <w:tr w:rsidR="004B65A9" w:rsidRPr="006E5AE4" w:rsidTr="004B65A9">
        <w:tc>
          <w:tcPr>
            <w:tcW w:w="0" w:type="auto"/>
            <w:vMerge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Адаптационный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Проектировочный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Рефлексивный</w:t>
            </w:r>
          </w:p>
        </w:tc>
      </w:tr>
      <w:tr w:rsidR="004B65A9" w:rsidRPr="006E5AE4" w:rsidTr="004B65A9"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Определить сформированности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</w:p>
        </w:tc>
      </w:tr>
      <w:tr w:rsidR="004B65A9" w:rsidRPr="006E5AE4" w:rsidTr="004B65A9"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Индивидуальная, коллективная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Индивидуальная, коллективная, групповая</w:t>
            </w:r>
          </w:p>
        </w:tc>
      </w:tr>
      <w:tr w:rsidR="004B65A9" w:rsidRPr="006E5AE4" w:rsidTr="004B65A9"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Средства и методы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позитивное принятие выбранной профессии. </w:t>
            </w:r>
            <w:ins w:id="1" w:author="Unknown">
              <w:r w:rsidRPr="006E5AE4">
                <w:rPr>
                  <w:rFonts w:ascii="Times New Roman" w:eastAsia="Times New Roman" w:hAnsi="Times New Roman" w:cs="Times New Roman"/>
                  <w:lang w:eastAsia="ru-RU"/>
                </w:rPr>
                <w:t>Методы:</w:t>
              </w:r>
            </w:ins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 репродуктивные, наблюдение, анкетирование, беседа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Работа над темами самообразования, планирование методической работы, выявление индивидуального стиля деятельности, создание «Портфолио». Методы: информационные (лекции в «Школе молодого учителя» педагогические чтения и др.); творческие: проблемные, инверсионные; наблюдение; беседа; анкетирование, двойное наставничество</w:t>
            </w:r>
          </w:p>
        </w:tc>
        <w:tc>
          <w:tcPr>
            <w:tcW w:w="0" w:type="auto"/>
            <w:hideMark/>
          </w:tcPr>
          <w:p w:rsidR="004B65A9" w:rsidRPr="006E5AE4" w:rsidRDefault="004B65A9" w:rsidP="0083436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AE4">
              <w:rPr>
                <w:rFonts w:ascii="Times New Roman" w:eastAsia="Times New Roman" w:hAnsi="Times New Roman" w:cs="Times New Roman"/>
                <w:lang w:eastAsia="ru-RU"/>
              </w:rPr>
      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 Методы: комплексные (педагогические, мастерские, мастер-классы, проблемно-деловые, рефлексивно-деловые игры)</w:t>
            </w:r>
          </w:p>
        </w:tc>
      </w:tr>
    </w:tbl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5. Результаты реализации программы наставничества в форме «Педагог — молодой специалист»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5.1. Мониторинг наставничества состоит из двух основных этапов:</w:t>
      </w:r>
    </w:p>
    <w:p w:rsidR="004B65A9" w:rsidRPr="006E5AE4" w:rsidRDefault="004B65A9" w:rsidP="009B2F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оценка качества процесса реализации наставничества;</w:t>
      </w:r>
    </w:p>
    <w:p w:rsidR="004B65A9" w:rsidRPr="006E5AE4" w:rsidRDefault="004B65A9" w:rsidP="009B2F7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9B2F7E" w:rsidRPr="006E5AE4" w:rsidRDefault="009B2F7E" w:rsidP="009B2F7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 наставляемый». </w:t>
      </w:r>
    </w:p>
    <w:p w:rsidR="009B2F7E" w:rsidRPr="006E5AE4" w:rsidRDefault="009B2F7E" w:rsidP="009B2F7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Результатом 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B2F7E" w:rsidRPr="006E5AE4" w:rsidRDefault="009B2F7E" w:rsidP="009B2F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На втором этапе мониторинга оцениваются:</w:t>
      </w:r>
    </w:p>
    <w:p w:rsidR="009B2F7E" w:rsidRPr="006E5AE4" w:rsidRDefault="009B2F7E" w:rsidP="009B2F7E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9B2F7E" w:rsidRPr="006E5AE4" w:rsidRDefault="009B2F7E" w:rsidP="009B2F7E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9B2F7E" w:rsidRPr="006E5AE4" w:rsidRDefault="009B2F7E" w:rsidP="009B2F7E">
      <w:pPr>
        <w:numPr>
          <w:ilvl w:val="0"/>
          <w:numId w:val="2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9B2F7E" w:rsidRPr="006E5AE4" w:rsidRDefault="009B2F7E" w:rsidP="009B2F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Этап включает два </w:t>
      </w:r>
      <w:proofErr w:type="spellStart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подэтапа</w:t>
      </w:r>
      <w:proofErr w:type="spellEnd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9B2F7E" w:rsidRPr="006E5AE4" w:rsidRDefault="009B2F7E" w:rsidP="009B2F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Результатом данного этапа мониторинга являются оценка и динамика:</w:t>
      </w:r>
    </w:p>
    <w:p w:rsidR="009B2F7E" w:rsidRPr="006E5AE4" w:rsidRDefault="009B2F7E" w:rsidP="009B2F7E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развития гибких навыков участников программы;</w:t>
      </w:r>
    </w:p>
    <w:p w:rsidR="009B2F7E" w:rsidRPr="006E5AE4" w:rsidRDefault="009B2F7E" w:rsidP="009B2F7E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уровня </w:t>
      </w:r>
      <w:proofErr w:type="spellStart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мотивированности</w:t>
      </w:r>
      <w:proofErr w:type="spellEnd"/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9B2F7E" w:rsidRPr="006E5AE4" w:rsidRDefault="009B2F7E" w:rsidP="009B2F7E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качества изменений в освоении обучающимися образовательных программ;</w:t>
      </w:r>
    </w:p>
    <w:p w:rsidR="009B2F7E" w:rsidRPr="006E5AE4" w:rsidRDefault="009B2F7E" w:rsidP="009B2F7E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степени включенности обучающихся в образовательные процессы организации;</w:t>
      </w:r>
    </w:p>
    <w:p w:rsidR="009B2F7E" w:rsidRPr="006E5AE4" w:rsidRDefault="009B2F7E" w:rsidP="009B2F7E">
      <w:pPr>
        <w:numPr>
          <w:ilvl w:val="0"/>
          <w:numId w:val="2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5.3. Высокий уровень включенности наставляемого лица в педагогическую деятельность, культурную жизнь школы,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 5.4. Измеримыми результатами реализации программы наставничества являются:</w:t>
      </w:r>
    </w:p>
    <w:p w:rsidR="004B65A9" w:rsidRPr="006E5AE4" w:rsidRDefault="004B65A9" w:rsidP="0083436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4B65A9" w:rsidRPr="006E5AE4" w:rsidRDefault="004B65A9" w:rsidP="0083436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рост числа специалистов, желающих продолжать свою работу в качестве педагога в общеобразовательной организации;</w:t>
      </w:r>
    </w:p>
    <w:p w:rsidR="004B65A9" w:rsidRPr="006E5AE4" w:rsidRDefault="004B65A9" w:rsidP="0083436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качественный рост успеваемости и улучшение поведения в классах (группах), с которыми работает наставляемое лицо;</w:t>
      </w:r>
    </w:p>
    <w:p w:rsidR="004B65A9" w:rsidRPr="006E5AE4" w:rsidRDefault="004B65A9" w:rsidP="0083436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сокращение числа конфликтов с педагогическим и родительским сообществами;</w:t>
      </w:r>
    </w:p>
    <w:p w:rsidR="004B65A9" w:rsidRPr="006E5AE4" w:rsidRDefault="004B65A9" w:rsidP="0083436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рост числа материалов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6. Права и обязанности наставника в образовательной организации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6.1. Наставник обязан:</w:t>
      </w:r>
    </w:p>
    <w:p w:rsidR="007F7531" w:rsidRPr="006E5AE4" w:rsidRDefault="007F7531" w:rsidP="007F753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7F7531" w:rsidRPr="006E5AE4" w:rsidRDefault="007F7531" w:rsidP="007F753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 коррекции индивидуального плана развития, выбора методов наставнической деятельности;</w:t>
      </w:r>
    </w:p>
    <w:p w:rsidR="007F7531" w:rsidRPr="006E5AE4" w:rsidRDefault="007F7531" w:rsidP="007F753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7F7531" w:rsidRPr="006E5AE4" w:rsidRDefault="007F7531" w:rsidP="007F753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7F7531" w:rsidRPr="006E5AE4" w:rsidRDefault="007F7531" w:rsidP="007F753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своевременно реагировать на проявления недисциплинированности наставляемого;</w:t>
      </w:r>
    </w:p>
    <w:p w:rsidR="007F7531" w:rsidRPr="006E5AE4" w:rsidRDefault="007F7531" w:rsidP="007F7531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личным примером развивать положительные качества наставляемого, при необходимости корректировать его поведение;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6.2. Наставник имеет право: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участвовать в обсуждении вопросов, связанных с наставничеством в том числе с деятельностью наставляемого;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требовать выполнения наставляемым индивидуального плана развития;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принимать участие в оценке качества программы наставничества;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7F7531" w:rsidRPr="006E5AE4" w:rsidRDefault="007F7531" w:rsidP="007F7531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обращаться к руководителю </w:t>
      </w:r>
      <w:r w:rsidRPr="006E5AE4">
        <w:rPr>
          <w:rFonts w:ascii="Times New Roman" w:eastAsia="Times New Roman" w:hAnsi="Times New Roman" w:cs="Times New Roman"/>
          <w:iCs/>
          <w:color w:val="222222"/>
          <w:lang w:eastAsia="ru-RU"/>
        </w:rPr>
        <w:t>школы</w:t>
      </w: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 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7. Права и обязанности наставляемого в образовательной организации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7.1. Наставляемый обязан:</w:t>
      </w:r>
    </w:p>
    <w:p w:rsidR="009B2F7E" w:rsidRPr="006E5AE4" w:rsidRDefault="009B2F7E" w:rsidP="009B2F7E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9B2F7E" w:rsidRPr="006E5AE4" w:rsidRDefault="009B2F7E" w:rsidP="009B2F7E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:rsidR="009B2F7E" w:rsidRPr="006E5AE4" w:rsidRDefault="009B2F7E" w:rsidP="009B2F7E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9B2F7E" w:rsidRPr="006E5AE4" w:rsidRDefault="009B2F7E" w:rsidP="009B2F7E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9B2F7E" w:rsidRPr="006E5AE4" w:rsidRDefault="009B2F7E" w:rsidP="009B2F7E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9B2F7E" w:rsidRPr="006E5AE4" w:rsidRDefault="009B2F7E" w:rsidP="009B2F7E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4B65A9" w:rsidRPr="006E5AE4" w:rsidRDefault="009B2F7E" w:rsidP="009B2F7E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color w:val="222222"/>
          <w:lang w:eastAsia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школы. 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65A9" w:rsidRPr="006E5AE4">
        <w:rPr>
          <w:rFonts w:ascii="Times New Roman" w:eastAsia="Times New Roman" w:hAnsi="Times New Roman" w:cs="Times New Roman"/>
          <w:lang w:eastAsia="ru-RU"/>
        </w:rPr>
        <w:t>7.2. Наставляемый имеет право:</w:t>
      </w:r>
    </w:p>
    <w:p w:rsidR="009B2F7E" w:rsidRPr="006E5AE4" w:rsidRDefault="009B2F7E" w:rsidP="009B2F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пользоваться имеющейся в школе 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9B2F7E" w:rsidRPr="006E5AE4" w:rsidRDefault="009B2F7E" w:rsidP="009B2F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9B2F7E" w:rsidRPr="006E5AE4" w:rsidRDefault="009B2F7E" w:rsidP="009B2F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принимать участие в оценке качества программы наставничества;</w:t>
      </w:r>
    </w:p>
    <w:p w:rsidR="009B2F7E" w:rsidRPr="006E5AE4" w:rsidRDefault="009B2F7E" w:rsidP="009B2F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деятельности.</w:t>
      </w:r>
    </w:p>
    <w:p w:rsidR="004B65A9" w:rsidRPr="006E5AE4" w:rsidRDefault="004B65A9" w:rsidP="009B2F7E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вносить предложения в индивидуальный план обуч</w:t>
      </w:r>
      <w:r w:rsidR="009B2F7E" w:rsidRPr="006E5AE4">
        <w:rPr>
          <w:rFonts w:ascii="Times New Roman" w:eastAsia="Times New Roman" w:hAnsi="Times New Roman" w:cs="Times New Roman"/>
          <w:lang w:eastAsia="ru-RU"/>
        </w:rPr>
        <w:t>ения в рамках организации работы.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8. Контроль работы наставника в образовательной организации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8.1. Организация работы наставника и контроль его деятельности возлагается на заместителя директора по учебно-воспитательной работе. 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8.2. Заместитель директора по УВР обязан:</w:t>
      </w:r>
    </w:p>
    <w:p w:rsidR="004B65A9" w:rsidRPr="006E5AE4" w:rsidRDefault="004B65A9" w:rsidP="0083436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4B65A9" w:rsidRPr="006E5AE4" w:rsidRDefault="004B65A9" w:rsidP="0083436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4B65A9" w:rsidRPr="006E5AE4" w:rsidRDefault="004B65A9" w:rsidP="0083436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4B65A9" w:rsidRPr="006E5AE4" w:rsidRDefault="004B65A9" w:rsidP="0083436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4B65A9" w:rsidRPr="006E5AE4" w:rsidRDefault="004B65A9" w:rsidP="0083436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4B65A9" w:rsidRPr="006E5AE4" w:rsidRDefault="004B65A9" w:rsidP="00834367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определить меры поощрения наставников.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9. Документы, регламентирующие работу с молодыми специалистами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9.1. Работу с молодыми педагогами регламентируют следующие документы:</w:t>
      </w:r>
    </w:p>
    <w:p w:rsidR="004B65A9" w:rsidRPr="006E5AE4" w:rsidRDefault="004B65A9" w:rsidP="0083436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настоящее Положение об организации наставничества в школе;</w:t>
      </w:r>
    </w:p>
    <w:p w:rsidR="004B65A9" w:rsidRPr="006E5AE4" w:rsidRDefault="004B65A9" w:rsidP="0083436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индивидуальный (внутришкольный) план работы наставника на год;</w:t>
      </w:r>
    </w:p>
    <w:p w:rsidR="004B65A9" w:rsidRPr="006E5AE4" w:rsidRDefault="004B65A9" w:rsidP="0083436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приказ директора школы об организации наставничества;</w:t>
      </w:r>
    </w:p>
    <w:p w:rsidR="004B65A9" w:rsidRPr="006E5AE4" w:rsidRDefault="004B65A9" w:rsidP="0083436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протоколы заседаний Методического совета, на которых рассматривались вопросы наставничества;</w:t>
      </w:r>
    </w:p>
    <w:p w:rsidR="004B65A9" w:rsidRPr="006E5AE4" w:rsidRDefault="004B65A9" w:rsidP="0083436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отчеты наставников, молодых педагогов;</w:t>
      </w:r>
    </w:p>
    <w:p w:rsidR="004B65A9" w:rsidRPr="006E5AE4" w:rsidRDefault="004B65A9" w:rsidP="00834367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отчет по результативности работы с молодыми специалистами.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AE4">
        <w:rPr>
          <w:rFonts w:ascii="Times New Roman" w:eastAsia="Times New Roman" w:hAnsi="Times New Roman" w:cs="Times New Roman"/>
          <w:b/>
          <w:bCs/>
          <w:lang w:eastAsia="ru-RU"/>
        </w:rPr>
        <w:t>10. Заключительные положения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10.1. Настоящее </w:t>
      </w:r>
      <w:r w:rsidRPr="006E5AE4">
        <w:rPr>
          <w:rFonts w:ascii="Times New Roman" w:eastAsia="Times New Roman" w:hAnsi="Times New Roman" w:cs="Times New Roman"/>
          <w:i/>
          <w:iCs/>
          <w:lang w:eastAsia="ru-RU"/>
        </w:rPr>
        <w:t>Положение об организации наставничества в школе</w:t>
      </w:r>
      <w:r w:rsidRPr="006E5AE4">
        <w:rPr>
          <w:rFonts w:ascii="Times New Roman" w:eastAsia="Times New Roman" w:hAnsi="Times New Roman" w:cs="Times New Roman"/>
          <w:lang w:eastAsia="ru-RU"/>
        </w:rPr>
        <w:t xml:space="preserve"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53CA6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 </w:t>
      </w:r>
    </w:p>
    <w:p w:rsidR="004B65A9" w:rsidRPr="006E5AE4" w:rsidRDefault="004B65A9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4">
        <w:rPr>
          <w:rFonts w:ascii="Times New Roman" w:eastAsia="Times New Roman" w:hAnsi="Times New Roman" w:cs="Times New Roman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C1D55" w:rsidRPr="006E5AE4" w:rsidRDefault="00EC1D55" w:rsidP="008343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sectPr w:rsidR="00EC1D55" w:rsidRPr="006E5AE4" w:rsidSect="00A632A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89" w:rsidRDefault="00583689" w:rsidP="006E5AE4">
      <w:pPr>
        <w:spacing w:after="0" w:line="240" w:lineRule="auto"/>
      </w:pPr>
      <w:r>
        <w:separator/>
      </w:r>
    </w:p>
  </w:endnote>
  <w:endnote w:type="continuationSeparator" w:id="0">
    <w:p w:rsidR="00583689" w:rsidRDefault="00583689" w:rsidP="006E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89" w:rsidRDefault="00583689" w:rsidP="006E5AE4">
      <w:pPr>
        <w:spacing w:after="0" w:line="240" w:lineRule="auto"/>
      </w:pPr>
      <w:r>
        <w:separator/>
      </w:r>
    </w:p>
  </w:footnote>
  <w:footnote w:type="continuationSeparator" w:id="0">
    <w:p w:rsidR="00583689" w:rsidRDefault="00583689" w:rsidP="006E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D63"/>
    <w:multiLevelType w:val="multilevel"/>
    <w:tmpl w:val="023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85D3C"/>
    <w:multiLevelType w:val="multilevel"/>
    <w:tmpl w:val="E80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F1764"/>
    <w:multiLevelType w:val="multilevel"/>
    <w:tmpl w:val="2EC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A2333"/>
    <w:multiLevelType w:val="multilevel"/>
    <w:tmpl w:val="2A6A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7DF2"/>
    <w:multiLevelType w:val="multilevel"/>
    <w:tmpl w:val="112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54D78"/>
    <w:multiLevelType w:val="multilevel"/>
    <w:tmpl w:val="531A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855E9"/>
    <w:multiLevelType w:val="multilevel"/>
    <w:tmpl w:val="4B7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22A9F"/>
    <w:multiLevelType w:val="multilevel"/>
    <w:tmpl w:val="857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73ECB"/>
    <w:multiLevelType w:val="multilevel"/>
    <w:tmpl w:val="5D9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50"/>
    <w:multiLevelType w:val="multilevel"/>
    <w:tmpl w:val="5A98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D3310"/>
    <w:multiLevelType w:val="multilevel"/>
    <w:tmpl w:val="79A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D6FF6"/>
    <w:multiLevelType w:val="multilevel"/>
    <w:tmpl w:val="F0E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56504"/>
    <w:multiLevelType w:val="multilevel"/>
    <w:tmpl w:val="48F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17D8A"/>
    <w:multiLevelType w:val="multilevel"/>
    <w:tmpl w:val="C55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B4E7E"/>
    <w:multiLevelType w:val="multilevel"/>
    <w:tmpl w:val="1A90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E3995"/>
    <w:multiLevelType w:val="multilevel"/>
    <w:tmpl w:val="748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F0289"/>
    <w:multiLevelType w:val="multilevel"/>
    <w:tmpl w:val="EAB2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51AE5"/>
    <w:multiLevelType w:val="multilevel"/>
    <w:tmpl w:val="0D42E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784964"/>
    <w:multiLevelType w:val="multilevel"/>
    <w:tmpl w:val="830A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6A747A"/>
    <w:multiLevelType w:val="multilevel"/>
    <w:tmpl w:val="93E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E06C2"/>
    <w:multiLevelType w:val="multilevel"/>
    <w:tmpl w:val="DB36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6"/>
  </w:num>
  <w:num w:numId="14">
    <w:abstractNumId w:val="2"/>
  </w:num>
  <w:num w:numId="15">
    <w:abstractNumId w:val="16"/>
  </w:num>
  <w:num w:numId="16">
    <w:abstractNumId w:val="7"/>
  </w:num>
  <w:num w:numId="17">
    <w:abstractNumId w:val="17"/>
  </w:num>
  <w:num w:numId="18">
    <w:abstractNumId w:val="12"/>
  </w:num>
  <w:num w:numId="19">
    <w:abstractNumId w:val="11"/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65A9"/>
    <w:rsid w:val="00053CA6"/>
    <w:rsid w:val="000F68A4"/>
    <w:rsid w:val="004B65A9"/>
    <w:rsid w:val="004C02CB"/>
    <w:rsid w:val="004F6AFB"/>
    <w:rsid w:val="00571F3E"/>
    <w:rsid w:val="00583689"/>
    <w:rsid w:val="006E5AE4"/>
    <w:rsid w:val="00751926"/>
    <w:rsid w:val="007F7531"/>
    <w:rsid w:val="00834367"/>
    <w:rsid w:val="009B2F7E"/>
    <w:rsid w:val="00A632A0"/>
    <w:rsid w:val="00A66A29"/>
    <w:rsid w:val="00D45929"/>
    <w:rsid w:val="00D76971"/>
    <w:rsid w:val="00EC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5"/>
  </w:style>
  <w:style w:type="paragraph" w:styleId="2">
    <w:name w:val="heading 2"/>
    <w:basedOn w:val="a"/>
    <w:link w:val="20"/>
    <w:uiPriority w:val="9"/>
    <w:qFormat/>
    <w:rsid w:val="004B6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6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A9"/>
    <w:rPr>
      <w:b/>
      <w:bCs/>
    </w:rPr>
  </w:style>
  <w:style w:type="character" w:styleId="a5">
    <w:name w:val="Emphasis"/>
    <w:basedOn w:val="a0"/>
    <w:uiPriority w:val="20"/>
    <w:qFormat/>
    <w:rsid w:val="004B65A9"/>
    <w:rPr>
      <w:i/>
      <w:iCs/>
    </w:rPr>
  </w:style>
  <w:style w:type="table" w:styleId="a6">
    <w:name w:val="Table Grid"/>
    <w:basedOn w:val="a1"/>
    <w:uiPriority w:val="59"/>
    <w:rsid w:val="004B6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5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AE4"/>
  </w:style>
  <w:style w:type="paragraph" w:styleId="ab">
    <w:name w:val="footer"/>
    <w:basedOn w:val="a"/>
    <w:link w:val="ac"/>
    <w:uiPriority w:val="99"/>
    <w:unhideWhenUsed/>
    <w:rsid w:val="006E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35E6-7A9E-4D72-B1A7-3FD991CC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2022-04-19T21:28:00Z</dcterms:created>
  <dcterms:modified xsi:type="dcterms:W3CDTF">2022-09-25T23:01:00Z</dcterms:modified>
</cp:coreProperties>
</file>